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3DB8A" w14:textId="0B31A5D6" w:rsidR="00825814" w:rsidRDefault="00825814" w:rsidP="00825814">
      <w:pPr>
        <w:spacing w:after="0" w:line="360" w:lineRule="auto"/>
        <w:jc w:val="center"/>
        <w:rPr>
          <w:ins w:id="0" w:author="mimow aja" w:date="2023-10-12T07:52:00Z"/>
          <w:rFonts w:ascii="Times New Roman" w:eastAsia="Times New Roman" w:hAnsi="Times New Roman" w:cs="Times New Roman"/>
          <w:b/>
          <w:bCs/>
          <w:color w:val="3A3A3A"/>
          <w:sz w:val="40"/>
          <w:szCs w:val="24"/>
          <w:u w:val="single"/>
          <w:bdr w:val="none" w:sz="0" w:space="0" w:color="auto" w:frame="1"/>
        </w:rPr>
      </w:pPr>
      <w:r w:rsidRPr="00594EBA">
        <w:rPr>
          <w:rFonts w:ascii="Times New Roman" w:eastAsia="Times New Roman" w:hAnsi="Times New Roman" w:cs="Times New Roman"/>
          <w:b/>
          <w:bCs/>
          <w:color w:val="3A3A3A"/>
          <w:sz w:val="40"/>
          <w:szCs w:val="24"/>
          <w:u w:val="single"/>
          <w:bdr w:val="none" w:sz="0" w:space="0" w:color="auto" w:frame="1"/>
        </w:rPr>
        <w:t>SURAT KUASA</w:t>
      </w:r>
    </w:p>
    <w:p w14:paraId="0AB3AFDA" w14:textId="77777777" w:rsidR="001C077E" w:rsidRPr="00825814" w:rsidRDefault="001C077E" w:rsidP="00825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A3A3A"/>
          <w:sz w:val="40"/>
          <w:szCs w:val="24"/>
          <w:u w:val="single"/>
        </w:rPr>
      </w:pPr>
      <w:bookmarkStart w:id="1" w:name="_GoBack"/>
      <w:bookmarkEnd w:id="1"/>
    </w:p>
    <w:p w14:paraId="3F69F1A8" w14:textId="77777777" w:rsidR="00825814" w:rsidRPr="00825814" w:rsidRDefault="00825814" w:rsidP="00825814">
      <w:pPr>
        <w:spacing w:after="360" w:line="360" w:lineRule="auto"/>
        <w:contextualSpacing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>Yang bertanda tangan dibawah ini :</w:t>
      </w:r>
    </w:p>
    <w:p w14:paraId="5E68A088" w14:textId="04C9392B" w:rsidR="00825814" w:rsidRPr="00825814" w:rsidRDefault="00825814" w:rsidP="00825814">
      <w:pPr>
        <w:spacing w:after="360" w:line="360" w:lineRule="auto"/>
        <w:ind w:left="720"/>
        <w:contextualSpacing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Nama </w:t>
      </w:r>
      <w:r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="00634B45"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: </w:t>
      </w:r>
      <w:ins w:id="2" w:author="mimow aja" w:date="2023-10-12T07:44:00Z">
        <w:r w:rsidR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>Edi Siswanto</w:t>
        </w:r>
      </w:ins>
      <w:del w:id="3" w:author="mimow aja" w:date="2023-10-12T07:44:00Z">
        <w:r w:rsidR="002000A6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>Sri Rejeki</w:delText>
        </w:r>
      </w:del>
    </w:p>
    <w:p w14:paraId="6EE36DD3" w14:textId="4DFD9965" w:rsidR="00825814" w:rsidRPr="00825814" w:rsidRDefault="00825814" w:rsidP="00825814">
      <w:pPr>
        <w:spacing w:after="360" w:line="360" w:lineRule="auto"/>
        <w:ind w:left="720"/>
        <w:contextualSpacing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Tempat/Tgl Lahir </w:t>
      </w:r>
      <w:r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: </w:t>
      </w:r>
      <w:r w:rsidR="002000A6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Semarang, </w:t>
      </w:r>
      <w:del w:id="4" w:author="mimow aja" w:date="2023-10-12T07:44:00Z">
        <w:r w:rsidR="002000A6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>29</w:delText>
        </w:r>
      </w:del>
      <w:ins w:id="5" w:author="mimow aja" w:date="2023-10-12T07:44:00Z">
        <w:r w:rsidR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>11</w:t>
        </w:r>
      </w:ins>
      <w:r w:rsidR="002000A6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del w:id="6" w:author="mimow aja" w:date="2023-10-12T07:44:00Z">
        <w:r w:rsidR="002000A6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 xml:space="preserve">Oktober </w:delText>
        </w:r>
      </w:del>
      <w:ins w:id="7" w:author="mimow aja" w:date="2023-10-12T07:44:00Z">
        <w:r w:rsidR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>Desember</w:t>
        </w:r>
        <w:r w:rsidR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 xml:space="preserve"> </w:t>
        </w:r>
      </w:ins>
      <w:r w:rsidR="002000A6">
        <w:rPr>
          <w:rFonts w:ascii="Times New Roman" w:eastAsia="Times New Roman" w:hAnsi="Times New Roman" w:cs="Times New Roman"/>
          <w:color w:val="3A3A3A"/>
          <w:sz w:val="24"/>
          <w:szCs w:val="24"/>
        </w:rPr>
        <w:t>19</w:t>
      </w:r>
      <w:ins w:id="8" w:author="mimow aja" w:date="2023-10-12T07:44:00Z">
        <w:r w:rsidR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>89</w:t>
        </w:r>
      </w:ins>
      <w:del w:id="9" w:author="mimow aja" w:date="2023-10-12T07:44:00Z">
        <w:r w:rsidR="002000A6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>68</w:delText>
        </w:r>
      </w:del>
    </w:p>
    <w:p w14:paraId="63EC495F" w14:textId="25D584C2" w:rsidR="00825814" w:rsidRPr="00825814" w:rsidRDefault="00825814" w:rsidP="002000A6">
      <w:pPr>
        <w:spacing w:after="360" w:line="360" w:lineRule="auto"/>
        <w:ind w:left="2880" w:hanging="2160"/>
        <w:contextualSpacing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Alamat </w:t>
      </w:r>
      <w:r w:rsidR="00E37215"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: </w:t>
      </w:r>
      <w:del w:id="10" w:author="mimow aja" w:date="2023-10-12T07:44:00Z">
        <w:r w:rsidR="00E37215" w:rsidRPr="00825814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 xml:space="preserve">Jl. </w:delText>
        </w:r>
        <w:r w:rsidR="002000A6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 xml:space="preserve">Dinar Mas Utara II No. 57 RT 02 RW 19 </w:delText>
        </w:r>
        <w:r w:rsidR="00BA261F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 xml:space="preserve">Kel. </w:delText>
        </w:r>
        <w:r w:rsidR="002000A6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 xml:space="preserve">Meteseh, </w:delText>
        </w:r>
        <w:r w:rsidR="00BA261F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 xml:space="preserve">Kec. </w:delText>
        </w:r>
        <w:r w:rsidR="002000A6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>Tembalang, Semarang</w:delText>
        </w:r>
        <w:r w:rsidR="00594EBA" w:rsidRPr="00594EBA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 xml:space="preserve"> </w:delText>
        </w:r>
      </w:del>
      <w:ins w:id="11" w:author="mimow aja" w:date="2023-10-12T07:44:00Z">
        <w:r w:rsidR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>Jl. Ja</w:t>
        </w:r>
      </w:ins>
      <w:ins w:id="12" w:author="mimow aja" w:date="2023-10-12T07:45:00Z">
        <w:r w:rsidR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>tiraya 20-A, RT 4 RW 1, Kalirejo, Ungaran Timur</w:t>
        </w:r>
      </w:ins>
    </w:p>
    <w:p w14:paraId="7AC7ADDB" w14:textId="77777777" w:rsidR="00825814" w:rsidRPr="00825814" w:rsidRDefault="00825814" w:rsidP="00825814">
      <w:pPr>
        <w:spacing w:after="360" w:line="360" w:lineRule="auto"/>
        <w:contextualSpacing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>Memberi kuasa kepada :</w:t>
      </w:r>
    </w:p>
    <w:p w14:paraId="59659D6C" w14:textId="08115933" w:rsidR="00825814" w:rsidRPr="00825814" w:rsidRDefault="00825814" w:rsidP="00825814">
      <w:pPr>
        <w:spacing w:after="360" w:line="360" w:lineRule="auto"/>
        <w:ind w:left="720"/>
        <w:contextualSpacing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Nama </w:t>
      </w:r>
      <w:r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="00634B45"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: </w:t>
      </w:r>
      <w:r w:rsidR="002000A6">
        <w:rPr>
          <w:rFonts w:ascii="Times New Roman" w:eastAsia="Times New Roman" w:hAnsi="Times New Roman" w:cs="Times New Roman"/>
          <w:color w:val="3A3A3A"/>
          <w:sz w:val="24"/>
          <w:szCs w:val="24"/>
        </w:rPr>
        <w:t>Sutrimo</w:t>
      </w:r>
    </w:p>
    <w:p w14:paraId="2A55239C" w14:textId="256B901F" w:rsidR="00825814" w:rsidRPr="00825814" w:rsidRDefault="00825814" w:rsidP="00825814">
      <w:pPr>
        <w:spacing w:after="360" w:line="360" w:lineRule="auto"/>
        <w:ind w:left="720"/>
        <w:contextualSpacing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>Tempat/Tgl Lahir</w:t>
      </w:r>
      <w:r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: </w:t>
      </w:r>
      <w:r w:rsidR="002000A6">
        <w:rPr>
          <w:rFonts w:ascii="Times New Roman" w:eastAsia="Times New Roman" w:hAnsi="Times New Roman" w:cs="Times New Roman"/>
          <w:color w:val="3A3A3A"/>
          <w:sz w:val="24"/>
          <w:szCs w:val="24"/>
        </w:rPr>
        <w:t>Banyumas, 16 Februari 1995</w:t>
      </w:r>
    </w:p>
    <w:p w14:paraId="59342025" w14:textId="77777777" w:rsidR="00E37215" w:rsidRPr="00594EBA" w:rsidRDefault="00E37215" w:rsidP="00E37215">
      <w:pPr>
        <w:spacing w:after="360" w:line="360" w:lineRule="auto"/>
        <w:ind w:left="2880" w:hanging="2160"/>
        <w:contextualSpacing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>A</w:t>
      </w:r>
      <w:r w:rsidR="00825814"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lamat </w:t>
      </w:r>
      <w:r w:rsidR="00825814"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="00825814"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: Jl. </w:t>
      </w:r>
      <w:r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DK-Teseh RT 01 RW 04 Kel. Meteseh Kec. Tembalang </w:t>
      </w:r>
    </w:p>
    <w:p w14:paraId="08818F36" w14:textId="03263073" w:rsidR="00825814" w:rsidRPr="00825814" w:rsidRDefault="00E37215" w:rsidP="00E37215">
      <w:pPr>
        <w:spacing w:after="360" w:line="360" w:lineRule="auto"/>
        <w:ind w:left="2880"/>
        <w:contextualSpacing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  Semarang</w:t>
      </w:r>
    </w:p>
    <w:p w14:paraId="6D5FBD6B" w14:textId="1DEF75D4" w:rsidR="00825814" w:rsidRPr="00825814" w:rsidRDefault="00825814" w:rsidP="0082581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Untuk </w:t>
      </w:r>
      <w:ins w:id="13" w:author="mimow aja" w:date="2023-10-12T07:46:00Z">
        <w:r w:rsidR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 xml:space="preserve">digunakan segala kepengurusan keperluan </w:t>
        </w:r>
        <w:r w:rsidR="00937835" w:rsidRPr="00937835">
          <w:rPr>
            <w:rFonts w:ascii="Times New Roman" w:eastAsia="Times New Roman" w:hAnsi="Times New Roman" w:cs="Times New Roman"/>
            <w:b/>
            <w:color w:val="3A3A3A"/>
            <w:sz w:val="24"/>
            <w:szCs w:val="24"/>
            <w:rPrChange w:id="14" w:author="mimow aja" w:date="2023-10-12T07:47:00Z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rPrChange>
          </w:rPr>
          <w:t>Balik Nama</w:t>
        </w:r>
        <w:r w:rsidR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>,</w:t>
        </w:r>
      </w:ins>
      <w:ins w:id="15" w:author="mimow aja" w:date="2023-10-12T07:52:00Z">
        <w:r w:rsidR="00FC1613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 xml:space="preserve"> dan</w:t>
        </w:r>
      </w:ins>
      <w:ins w:id="16" w:author="mimow aja" w:date="2023-10-12T07:46:00Z">
        <w:r w:rsidR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 xml:space="preserve"> </w:t>
        </w:r>
      </w:ins>
      <w:del w:id="17" w:author="mimow aja" w:date="2023-10-12T07:46:00Z">
        <w:r w:rsidRPr="00825814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>Melakukan  </w:delText>
        </w:r>
      </w:del>
      <w:del w:id="18" w:author="mimow aja" w:date="2023-10-12T07:47:00Z">
        <w:r w:rsidR="002000A6" w:rsidDel="00937835">
          <w:rPr>
            <w:rFonts w:ascii="Times New Roman" w:eastAsia="Times New Roman" w:hAnsi="Times New Roman" w:cs="Times New Roman"/>
            <w:b/>
            <w:bCs/>
            <w:color w:val="3A3A3A"/>
            <w:sz w:val="24"/>
            <w:szCs w:val="24"/>
            <w:u w:val="single"/>
            <w:bdr w:val="none" w:sz="0" w:space="0" w:color="auto" w:frame="1"/>
          </w:rPr>
          <w:delText>P</w:delText>
        </w:r>
      </w:del>
      <w:ins w:id="19" w:author="mimow aja" w:date="2023-10-12T07:47:00Z">
        <w:r w:rsidR="00937835">
          <w:rPr>
            <w:rFonts w:ascii="Times New Roman" w:eastAsia="Times New Roman" w:hAnsi="Times New Roman" w:cs="Times New Roman"/>
            <w:b/>
            <w:bCs/>
            <w:color w:val="3A3A3A"/>
            <w:sz w:val="24"/>
            <w:szCs w:val="24"/>
            <w:u w:val="single"/>
            <w:bdr w:val="none" w:sz="0" w:space="0" w:color="auto" w:frame="1"/>
          </w:rPr>
          <w:t>p</w:t>
        </w:r>
      </w:ins>
      <w:r w:rsidR="002000A6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u w:val="single"/>
          <w:bdr w:val="none" w:sz="0" w:space="0" w:color="auto" w:frame="1"/>
        </w:rPr>
        <w:t>engambilan BPKB</w:t>
      </w:r>
      <w:r w:rsidRPr="00594EB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</w:rPr>
        <w:t> </w:t>
      </w: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>untuk kendaraan dengan identitas sebagai berikut:</w:t>
      </w:r>
    </w:p>
    <w:p w14:paraId="0CF2918F" w14:textId="1224776A" w:rsidR="00825814" w:rsidRPr="00825814" w:rsidRDefault="00825814" w:rsidP="00825814">
      <w:pPr>
        <w:spacing w:after="360" w:line="360" w:lineRule="auto"/>
        <w:ind w:left="720"/>
        <w:contextualSpacing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>Jenis</w:t>
      </w:r>
      <w:r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="00634B45"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="00594EBA"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: Sepeda </w:t>
      </w: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>Motor</w:t>
      </w:r>
    </w:p>
    <w:p w14:paraId="50C6CCC7" w14:textId="0D3BDC86" w:rsidR="00825814" w:rsidRPr="00825814" w:rsidRDefault="00825814" w:rsidP="00825814">
      <w:pPr>
        <w:spacing w:after="360" w:line="360" w:lineRule="auto"/>
        <w:ind w:left="720"/>
        <w:contextualSpacing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No. Polisi </w:t>
      </w:r>
      <w:r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="00634B45"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: </w:t>
      </w:r>
      <w:r w:rsidR="002000A6">
        <w:rPr>
          <w:rFonts w:ascii="Times New Roman" w:eastAsia="Times New Roman" w:hAnsi="Times New Roman" w:cs="Times New Roman"/>
          <w:color w:val="3A3A3A"/>
          <w:sz w:val="24"/>
          <w:szCs w:val="24"/>
        </w:rPr>
        <w:t>H-</w:t>
      </w:r>
      <w:del w:id="20" w:author="mimow aja" w:date="2023-10-12T07:47:00Z">
        <w:r w:rsidR="002000A6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>2065</w:delText>
        </w:r>
      </w:del>
      <w:ins w:id="21" w:author="mimow aja" w:date="2023-10-12T07:47:00Z">
        <w:r w:rsidR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>58</w:t>
        </w:r>
      </w:ins>
      <w:ins w:id="22" w:author="mimow aja" w:date="2023-10-12T07:48:00Z">
        <w:r w:rsidR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>09</w:t>
        </w:r>
      </w:ins>
      <w:r w:rsidR="00594EBA"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>-</w:t>
      </w:r>
      <w:ins w:id="23" w:author="mimow aja" w:date="2023-10-12T07:48:00Z">
        <w:r w:rsidR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>akg</w:t>
        </w:r>
      </w:ins>
      <w:del w:id="24" w:author="mimow aja" w:date="2023-10-12T07:48:00Z">
        <w:r w:rsidR="002000A6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>SG</w:delText>
        </w:r>
      </w:del>
    </w:p>
    <w:p w14:paraId="75AAC01D" w14:textId="0C97D5D1" w:rsidR="00825814" w:rsidRPr="00825814" w:rsidRDefault="00825814" w:rsidP="00825814">
      <w:pPr>
        <w:spacing w:after="360" w:line="360" w:lineRule="auto"/>
        <w:ind w:left="720"/>
        <w:contextualSpacing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Merk/Tipe </w:t>
      </w:r>
      <w:r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="00634B45"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: Honda / </w:t>
      </w:r>
      <w:del w:id="25" w:author="mimow aja" w:date="2023-10-12T07:48:00Z">
        <w:r w:rsidR="002000A6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 xml:space="preserve">Supra </w:delText>
        </w:r>
      </w:del>
      <w:ins w:id="26" w:author="mimow aja" w:date="2023-10-12T07:48:00Z">
        <w:r w:rsidR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>NC11BF1D A/T</w:t>
        </w:r>
      </w:ins>
      <w:del w:id="27" w:author="mimow aja" w:date="2023-10-12T07:48:00Z">
        <w:r w:rsidR="002000A6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>X 125</w:delText>
        </w:r>
      </w:del>
    </w:p>
    <w:p w14:paraId="3298FFDD" w14:textId="6F0C69E5" w:rsidR="00825814" w:rsidRPr="00825814" w:rsidRDefault="00825814" w:rsidP="00825814">
      <w:pPr>
        <w:spacing w:after="360" w:line="360" w:lineRule="auto"/>
        <w:ind w:left="720"/>
        <w:contextualSpacing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>Tahun</w:t>
      </w:r>
      <w:r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="00634B45"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="002000A6">
        <w:rPr>
          <w:rFonts w:ascii="Times New Roman" w:eastAsia="Times New Roman" w:hAnsi="Times New Roman" w:cs="Times New Roman"/>
          <w:color w:val="3A3A3A"/>
          <w:sz w:val="24"/>
          <w:szCs w:val="24"/>
        </w:rPr>
        <w:t>: 20</w:t>
      </w:r>
      <w:ins w:id="28" w:author="mimow aja" w:date="2023-10-12T07:48:00Z">
        <w:r w:rsidR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>13</w:t>
        </w:r>
      </w:ins>
      <w:del w:id="29" w:author="mimow aja" w:date="2023-10-12T07:48:00Z">
        <w:r w:rsidR="002000A6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>06</w:delText>
        </w:r>
      </w:del>
    </w:p>
    <w:p w14:paraId="329C8758" w14:textId="056CF0D7" w:rsidR="00825814" w:rsidRPr="00825814" w:rsidRDefault="00825814" w:rsidP="00825814">
      <w:pPr>
        <w:spacing w:after="360" w:line="360" w:lineRule="auto"/>
        <w:ind w:left="720"/>
        <w:contextualSpacing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Atas Nama </w:t>
      </w:r>
      <w:r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="00634B45" w:rsidRPr="00594EBA">
        <w:rPr>
          <w:rFonts w:ascii="Times New Roman" w:eastAsia="Times New Roman" w:hAnsi="Times New Roman" w:cs="Times New Roman"/>
          <w:color w:val="3A3A3A"/>
          <w:sz w:val="24"/>
          <w:szCs w:val="24"/>
        </w:rPr>
        <w:tab/>
      </w: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: </w:t>
      </w:r>
      <w:ins w:id="30" w:author="mimow aja" w:date="2023-10-12T07:49:00Z">
        <w:r w:rsidR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t>Edi Siswanto</w:t>
        </w:r>
      </w:ins>
      <w:del w:id="31" w:author="mimow aja" w:date="2023-10-12T07:49:00Z">
        <w:r w:rsidR="002000A6" w:rsidDel="00937835">
          <w:rPr>
            <w:rFonts w:ascii="Times New Roman" w:eastAsia="Times New Roman" w:hAnsi="Times New Roman" w:cs="Times New Roman"/>
            <w:color w:val="3A3A3A"/>
            <w:sz w:val="24"/>
            <w:szCs w:val="24"/>
          </w:rPr>
          <w:delText>Sri Rejeki</w:delText>
        </w:r>
      </w:del>
    </w:p>
    <w:p w14:paraId="3A010E71" w14:textId="77777777" w:rsidR="00825814" w:rsidRPr="00594EBA" w:rsidRDefault="00825814" w:rsidP="00825814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825814">
        <w:rPr>
          <w:rFonts w:ascii="Times New Roman" w:eastAsia="Times New Roman" w:hAnsi="Times New Roman" w:cs="Times New Roman"/>
          <w:color w:val="3A3A3A"/>
          <w:sz w:val="24"/>
          <w:szCs w:val="24"/>
        </w:rPr>
        <w:t>Demikian surat kuasa ini saya buat dengan sebenar-benarnya, untuk digunakan sebagaimana mestinya.</w:t>
      </w:r>
    </w:p>
    <w:p w14:paraId="5593C5DD" w14:textId="2FE080CD" w:rsidR="00825814" w:rsidRPr="00825814" w:rsidRDefault="00594EBA" w:rsidP="00825814">
      <w:pPr>
        <w:spacing w:after="360" w:line="360" w:lineRule="auto"/>
        <w:contextualSpacing/>
        <w:jc w:val="right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594EBA">
        <w:rPr>
          <w:rFonts w:ascii="Times New Roman" w:eastAsia="Times New Roman" w:hAnsi="Times New Roman" w:cs="Times New Roman"/>
          <w:sz w:val="24"/>
          <w:szCs w:val="24"/>
        </w:rPr>
        <w:t>Semarang</w:t>
      </w:r>
      <w:r w:rsidR="00825814" w:rsidRPr="008258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00A6">
        <w:rPr>
          <w:rFonts w:ascii="Times New Roman" w:eastAsia="Times New Roman" w:hAnsi="Times New Roman" w:cs="Times New Roman"/>
          <w:sz w:val="24"/>
          <w:szCs w:val="24"/>
        </w:rPr>
        <w:t>1</w:t>
      </w:r>
      <w:del w:id="32" w:author="mimow aja" w:date="2023-10-12T07:49:00Z">
        <w:r w:rsidR="002000A6" w:rsidDel="00937835">
          <w:rPr>
            <w:rFonts w:ascii="Times New Roman" w:eastAsia="Times New Roman" w:hAnsi="Times New Roman" w:cs="Times New Roman"/>
            <w:sz w:val="24"/>
            <w:szCs w:val="24"/>
          </w:rPr>
          <w:delText>8</w:delText>
        </w:r>
      </w:del>
      <w:ins w:id="33" w:author="mimow aja" w:date="2023-10-12T07:49:00Z">
        <w:r w:rsidR="0093783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ins>
      <w:r w:rsidR="002000A6">
        <w:rPr>
          <w:rFonts w:ascii="Times New Roman" w:eastAsia="Times New Roman" w:hAnsi="Times New Roman" w:cs="Times New Roman"/>
          <w:sz w:val="24"/>
          <w:szCs w:val="24"/>
        </w:rPr>
        <w:t xml:space="preserve"> Oktober 202</w:t>
      </w:r>
      <w:ins w:id="34" w:author="mimow aja" w:date="2023-10-12T07:49:00Z">
        <w:r w:rsidR="00937835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ins>
      <w:del w:id="35" w:author="mimow aja" w:date="2023-10-12T07:49:00Z">
        <w:r w:rsidR="002000A6" w:rsidDel="00937835">
          <w:rPr>
            <w:rFonts w:ascii="Times New Roman" w:eastAsia="Times New Roman" w:hAnsi="Times New Roman" w:cs="Times New Roman"/>
            <w:sz w:val="24"/>
            <w:szCs w:val="24"/>
          </w:rPr>
          <w:delText>2</w:delText>
        </w:r>
      </w:del>
    </w:p>
    <w:tbl>
      <w:tblPr>
        <w:tblW w:w="10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5765"/>
      </w:tblGrid>
      <w:tr w:rsidR="00825814" w:rsidRPr="00825814" w14:paraId="05620599" w14:textId="77777777" w:rsidTr="0082581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1A8DB2" w14:textId="6F387BC4" w:rsidR="00825814" w:rsidRPr="00825814" w:rsidRDefault="00825814" w:rsidP="002000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14">
              <w:rPr>
                <w:rFonts w:ascii="Times New Roman" w:eastAsia="Times New Roman" w:hAnsi="Times New Roman" w:cs="Times New Roman"/>
                <w:sz w:val="24"/>
                <w:szCs w:val="24"/>
              </w:rPr>
              <w:t>Penerima Kuasa      </w:t>
            </w:r>
            <w:r w:rsidRPr="008258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8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8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8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00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Sutrimo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ABA69" w14:textId="305DA100" w:rsidR="00825814" w:rsidRPr="00594EBA" w:rsidRDefault="00825814" w:rsidP="008258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14">
              <w:rPr>
                <w:rFonts w:ascii="Times New Roman" w:eastAsia="Times New Roman" w:hAnsi="Times New Roman" w:cs="Times New Roman"/>
                <w:sz w:val="24"/>
                <w:szCs w:val="24"/>
              </w:rPr>
              <w:t>Pemberi Kuasa      </w:t>
            </w:r>
            <w:r w:rsidRPr="008258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8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08E1255" w14:textId="637D98A7" w:rsidR="00825814" w:rsidRPr="00825814" w:rsidRDefault="00825814" w:rsidP="00937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  <w:pPrChange w:id="36" w:author="mimow aja" w:date="2023-10-12T07:49:00Z">
                <w:pPr>
                  <w:spacing w:after="0" w:line="360" w:lineRule="auto"/>
                  <w:jc w:val="center"/>
                </w:pPr>
              </w:pPrChange>
            </w:pPr>
            <w:r w:rsidRPr="008258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ins w:id="37" w:author="mimow aja" w:date="2023-10-12T07:49:00Z">
              <w:r w:rsidR="0093783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</w:rPr>
                <w:t>Edi Siswanto</w:t>
              </w:r>
            </w:ins>
            <w:del w:id="38" w:author="mimow aja" w:date="2023-10-12T07:49:00Z">
              <w:r w:rsidR="002000A6" w:rsidDel="0093783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</w:rPr>
                <w:delText>Sri Rejeki</w:delText>
              </w:r>
            </w:del>
          </w:p>
        </w:tc>
      </w:tr>
    </w:tbl>
    <w:p w14:paraId="1C7D7356" w14:textId="77777777" w:rsidR="004947F1" w:rsidRPr="00594EBA" w:rsidRDefault="004947F1" w:rsidP="008258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947F1" w:rsidRPr="00594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mow aja">
    <w15:presenceInfo w15:providerId="Windows Live" w15:userId="9b6ce1622e204a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14"/>
    <w:rsid w:val="0003667E"/>
    <w:rsid w:val="001C077E"/>
    <w:rsid w:val="002000A6"/>
    <w:rsid w:val="004947F1"/>
    <w:rsid w:val="00594EBA"/>
    <w:rsid w:val="00634B45"/>
    <w:rsid w:val="00825814"/>
    <w:rsid w:val="00937835"/>
    <w:rsid w:val="00AF76A9"/>
    <w:rsid w:val="00B67933"/>
    <w:rsid w:val="00BA261F"/>
    <w:rsid w:val="00E37215"/>
    <w:rsid w:val="00F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0DB0"/>
  <w15:chartTrackingRefBased/>
  <w15:docId w15:val="{EEAB0FD5-CBBA-4566-A503-1D8F6454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82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58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mimow aja</dc:creator>
  <cp:keywords/>
  <dc:description/>
  <cp:lastModifiedBy>mimow aja</cp:lastModifiedBy>
  <cp:revision>13</cp:revision>
  <dcterms:created xsi:type="dcterms:W3CDTF">2021-09-06T01:59:00Z</dcterms:created>
  <dcterms:modified xsi:type="dcterms:W3CDTF">2023-10-12T00:52:00Z</dcterms:modified>
</cp:coreProperties>
</file>